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2A0" w:rsidRPr="00FC6024" w:rsidRDefault="00B042A0" w:rsidP="001B01F2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FC60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«ВЕСНА»</w:t>
      </w:r>
    </w:p>
    <w:p w:rsidR="00B042A0" w:rsidRPr="00FC6024" w:rsidRDefault="00B042A0" w:rsidP="001B01F2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FC60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Сценарий весеннего праздника в первой младшей группе</w:t>
      </w:r>
    </w:p>
    <w:p w:rsidR="00B042A0" w:rsidRPr="00FC6024" w:rsidRDefault="00B042A0" w:rsidP="001B01F2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proofErr w:type="gramStart"/>
      <w:r w:rsidRPr="00FC60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Материалы и оборудование: музыкальные инструменты — барабан, ложечки, дудочка; ширма, медведь, леден</w:t>
      </w:r>
      <w:r w:rsidR="001B01F2" w:rsidRPr="00FC60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цы, цветы искусственные, костюм</w:t>
      </w:r>
      <w:r w:rsidRPr="00FC60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«Весна», корзиночки.</w:t>
      </w:r>
      <w:proofErr w:type="gramEnd"/>
    </w:p>
    <w:p w:rsidR="00B042A0" w:rsidRPr="00FC6024" w:rsidRDefault="00B042A0" w:rsidP="001B01F2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FC60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Музыкальное сопровож</w:t>
      </w:r>
      <w:r w:rsidR="001B01F2" w:rsidRPr="00FC60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д</w:t>
      </w:r>
      <w:r w:rsidRPr="00FC60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ение: Железновы «Мишка ложечкой стучит», муз. Выход мишки,  «Солнышко встает» сл. и муз. </w:t>
      </w:r>
      <w:proofErr w:type="spellStart"/>
      <w:r w:rsidRPr="00FC60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Макшанцевой</w:t>
      </w:r>
      <w:proofErr w:type="spellEnd"/>
      <w:r w:rsidRPr="00FC60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, «Птички» Железновы, «</w:t>
      </w:r>
      <w:proofErr w:type="spellStart"/>
      <w:proofErr w:type="gramStart"/>
      <w:r w:rsidRPr="00FC60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Сорока-белобока</w:t>
      </w:r>
      <w:proofErr w:type="spellEnd"/>
      <w:proofErr w:type="gramEnd"/>
      <w:r w:rsidRPr="00FC60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» ст. Е. Благининой исп. Н.Эфрос и П. Ярославцев и др.</w:t>
      </w:r>
    </w:p>
    <w:p w:rsidR="00B042A0" w:rsidRPr="00FC6024" w:rsidRDefault="00B042A0" w:rsidP="001B01F2">
      <w:pPr>
        <w:spacing w:after="0" w:line="240" w:lineRule="auto"/>
        <w:jc w:val="both"/>
        <w:rPr>
          <w:ins w:id="0" w:author="Unknown"/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ins w:id="1" w:author="Unknown"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shd w:val="clear" w:color="auto" w:fill="FFFFFF"/>
            <w:lang w:eastAsia="ru-RU"/>
          </w:rPr>
          <w:t>Вход.</w:t>
        </w:r>
      </w:ins>
    </w:p>
    <w:p w:rsidR="00B042A0" w:rsidRPr="00FC6024" w:rsidRDefault="00B042A0" w:rsidP="001B01F2">
      <w:pPr>
        <w:shd w:val="clear" w:color="auto" w:fill="FFFFFF"/>
        <w:spacing w:before="375" w:after="450" w:line="240" w:lineRule="auto"/>
        <w:jc w:val="both"/>
        <w:textAlignment w:val="baseline"/>
        <w:rPr>
          <w:ins w:id="2" w:author="Unknown"/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ins w:id="3" w:author="Unknown"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 xml:space="preserve">(Дети </w:t>
        </w:r>
        <w:proofErr w:type="gramStart"/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>входят за руки по кругу в зал под музыку не садятся</w:t>
        </w:r>
        <w:proofErr w:type="gramEnd"/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>)</w:t>
        </w:r>
      </w:ins>
    </w:p>
    <w:p w:rsidR="00B042A0" w:rsidRPr="00FC6024" w:rsidRDefault="00B042A0" w:rsidP="001B01F2">
      <w:pPr>
        <w:shd w:val="clear" w:color="auto" w:fill="FFFFFF"/>
        <w:spacing w:before="375" w:after="450" w:line="240" w:lineRule="auto"/>
        <w:jc w:val="both"/>
        <w:textAlignment w:val="baseline"/>
        <w:rPr>
          <w:ins w:id="4" w:author="Unknown"/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ins w:id="5" w:author="Unknown"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>Ведущий: К нам пришла Весна! Ура!</w:t>
        </w:r>
      </w:ins>
    </w:p>
    <w:p w:rsidR="00B042A0" w:rsidRPr="00FC6024" w:rsidRDefault="00B042A0" w:rsidP="001B01F2">
      <w:pPr>
        <w:shd w:val="clear" w:color="auto" w:fill="FFFFFF"/>
        <w:spacing w:before="375" w:after="450" w:line="240" w:lineRule="auto"/>
        <w:jc w:val="both"/>
        <w:textAlignment w:val="baseline"/>
        <w:rPr>
          <w:ins w:id="6" w:author="Unknown"/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ins w:id="7" w:author="Unknown"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>Прибежала детвора</w:t>
        </w:r>
      </w:ins>
    </w:p>
    <w:p w:rsidR="00B042A0" w:rsidRPr="00FC6024" w:rsidRDefault="00B042A0" w:rsidP="001B01F2">
      <w:pPr>
        <w:shd w:val="clear" w:color="auto" w:fill="FFFFFF"/>
        <w:spacing w:before="375" w:after="450" w:line="240" w:lineRule="auto"/>
        <w:jc w:val="both"/>
        <w:textAlignment w:val="baseline"/>
        <w:rPr>
          <w:ins w:id="8" w:author="Unknown"/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ins w:id="9" w:author="Unknown"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>Погляди в окошечко</w:t>
        </w:r>
      </w:ins>
    </w:p>
    <w:p w:rsidR="00B042A0" w:rsidRPr="00FC6024" w:rsidRDefault="00B042A0" w:rsidP="001B01F2">
      <w:pPr>
        <w:shd w:val="clear" w:color="auto" w:fill="FFFFFF"/>
        <w:spacing w:before="375" w:after="450" w:line="240" w:lineRule="auto"/>
        <w:jc w:val="both"/>
        <w:textAlignment w:val="baseline"/>
        <w:rPr>
          <w:ins w:id="10" w:author="Unknown"/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ins w:id="11" w:author="Unknown"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>Как ярко светит солнышко!</w:t>
        </w:r>
      </w:ins>
    </w:p>
    <w:p w:rsidR="00B042A0" w:rsidRPr="00FC6024" w:rsidRDefault="001B01F2" w:rsidP="001B01F2">
      <w:pPr>
        <w:shd w:val="clear" w:color="auto" w:fill="FFFFFF"/>
        <w:spacing w:before="375" w:after="450" w:line="240" w:lineRule="auto"/>
        <w:jc w:val="both"/>
        <w:textAlignment w:val="baseline"/>
        <w:rPr>
          <w:ins w:id="12" w:author="Unknown"/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FC60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Песня</w:t>
      </w:r>
      <w:ins w:id="13" w:author="Unknown">
        <w:r w:rsidR="00B042A0"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 xml:space="preserve"> «Солнышко</w:t>
        </w:r>
      </w:ins>
      <w:r w:rsidRPr="00FC60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встает</w:t>
      </w:r>
      <w:proofErr w:type="gramStart"/>
      <w:ins w:id="14" w:author="Unknown">
        <w:r w:rsidR="00B042A0"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>»</w:t>
        </w:r>
      </w:ins>
      <w:r w:rsidRPr="00FC60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(</w:t>
      </w:r>
      <w:proofErr w:type="gramEnd"/>
      <w:r w:rsidRPr="00FC60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садятся на стульчики)</w:t>
      </w:r>
    </w:p>
    <w:p w:rsidR="00B042A0" w:rsidRPr="00FC6024" w:rsidRDefault="00B042A0" w:rsidP="001B01F2">
      <w:pPr>
        <w:shd w:val="clear" w:color="auto" w:fill="FFFFFF"/>
        <w:spacing w:before="375" w:after="450" w:line="240" w:lineRule="auto"/>
        <w:jc w:val="both"/>
        <w:textAlignment w:val="baseline"/>
        <w:rPr>
          <w:ins w:id="15" w:author="Unknown"/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ins w:id="16" w:author="Unknown"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>Ведущий: Солнце весело пригрело</w:t>
        </w:r>
      </w:ins>
    </w:p>
    <w:p w:rsidR="00B042A0" w:rsidRPr="00FC6024" w:rsidRDefault="00B042A0" w:rsidP="001B01F2">
      <w:pPr>
        <w:shd w:val="clear" w:color="auto" w:fill="FFFFFF"/>
        <w:spacing w:before="375" w:after="450" w:line="240" w:lineRule="auto"/>
        <w:jc w:val="both"/>
        <w:textAlignment w:val="baseline"/>
        <w:rPr>
          <w:ins w:id="17" w:author="Unknown"/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ins w:id="18" w:author="Unknown"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>И в лесу под старой елью</w:t>
        </w:r>
      </w:ins>
    </w:p>
    <w:p w:rsidR="00B042A0" w:rsidRPr="00FC6024" w:rsidRDefault="00B042A0" w:rsidP="001B01F2">
      <w:pPr>
        <w:shd w:val="clear" w:color="auto" w:fill="FFFFFF"/>
        <w:spacing w:before="375" w:after="450" w:line="240" w:lineRule="auto"/>
        <w:jc w:val="both"/>
        <w:textAlignment w:val="baseline"/>
        <w:rPr>
          <w:ins w:id="19" w:author="Unknown"/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ins w:id="20" w:author="Unknown"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>Просыпается медведь</w:t>
        </w:r>
      </w:ins>
    </w:p>
    <w:p w:rsidR="00B042A0" w:rsidRPr="00FC6024" w:rsidRDefault="00B042A0" w:rsidP="001B01F2">
      <w:pPr>
        <w:shd w:val="clear" w:color="auto" w:fill="FFFFFF"/>
        <w:spacing w:before="375" w:after="450" w:line="240" w:lineRule="auto"/>
        <w:jc w:val="both"/>
        <w:textAlignment w:val="baseline"/>
        <w:rPr>
          <w:ins w:id="21" w:author="Unknown"/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ins w:id="22" w:author="Unknown"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lastRenderedPageBreak/>
          <w:t>(</w:t>
        </w:r>
        <w:proofErr w:type="gramStart"/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>из</w:t>
        </w:r>
        <w:proofErr w:type="gramEnd"/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 xml:space="preserve"> — за ширмы появляется медведь)</w:t>
        </w:r>
      </w:ins>
    </w:p>
    <w:p w:rsidR="00B042A0" w:rsidRPr="00FC6024" w:rsidRDefault="00B042A0" w:rsidP="001B01F2">
      <w:pPr>
        <w:shd w:val="clear" w:color="auto" w:fill="FFFFFF"/>
        <w:spacing w:before="375" w:after="450" w:line="240" w:lineRule="auto"/>
        <w:jc w:val="both"/>
        <w:textAlignment w:val="baseline"/>
        <w:rPr>
          <w:ins w:id="23" w:author="Unknown"/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ins w:id="24" w:author="Unknown"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>Медведь: Ох! Ох! Ох!</w:t>
        </w:r>
      </w:ins>
    </w:p>
    <w:p w:rsidR="00B042A0" w:rsidRPr="00FC6024" w:rsidRDefault="00B042A0" w:rsidP="001B01F2">
      <w:pPr>
        <w:shd w:val="clear" w:color="auto" w:fill="FFFFFF"/>
        <w:spacing w:before="375" w:after="450" w:line="240" w:lineRule="auto"/>
        <w:jc w:val="both"/>
        <w:textAlignment w:val="baseline"/>
        <w:rPr>
          <w:ins w:id="25" w:author="Unknown"/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ins w:id="26" w:author="Unknown"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>Стало жарко мне в берлоге</w:t>
        </w:r>
      </w:ins>
    </w:p>
    <w:p w:rsidR="00B042A0" w:rsidRPr="00FC6024" w:rsidRDefault="00B042A0" w:rsidP="001B01F2">
      <w:pPr>
        <w:shd w:val="clear" w:color="auto" w:fill="FFFFFF"/>
        <w:spacing w:before="375" w:after="450" w:line="240" w:lineRule="auto"/>
        <w:jc w:val="both"/>
        <w:textAlignment w:val="baseline"/>
        <w:rPr>
          <w:ins w:id="27" w:author="Unknown"/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ins w:id="28" w:author="Unknown"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>Промочил я в лужах ноги</w:t>
        </w:r>
      </w:ins>
    </w:p>
    <w:p w:rsidR="00B042A0" w:rsidRPr="00FC6024" w:rsidRDefault="00B042A0" w:rsidP="001B01F2">
      <w:pPr>
        <w:shd w:val="clear" w:color="auto" w:fill="FFFFFF"/>
        <w:spacing w:before="375" w:after="450" w:line="240" w:lineRule="auto"/>
        <w:jc w:val="both"/>
        <w:textAlignment w:val="baseline"/>
        <w:rPr>
          <w:ins w:id="29" w:author="Unknown"/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ins w:id="30" w:author="Unknown"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>Видно мне вставать пора</w:t>
        </w:r>
      </w:ins>
    </w:p>
    <w:p w:rsidR="00B042A0" w:rsidRPr="00FC6024" w:rsidRDefault="00B042A0" w:rsidP="001B01F2">
      <w:pPr>
        <w:shd w:val="clear" w:color="auto" w:fill="FFFFFF"/>
        <w:spacing w:before="375" w:after="450" w:line="240" w:lineRule="auto"/>
        <w:jc w:val="both"/>
        <w:textAlignment w:val="baseline"/>
        <w:rPr>
          <w:ins w:id="31" w:author="Unknown"/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ins w:id="32" w:author="Unknown"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>С добрым утром, детвора! (Машет лапой)</w:t>
        </w:r>
      </w:ins>
    </w:p>
    <w:p w:rsidR="00B042A0" w:rsidRPr="00FC6024" w:rsidRDefault="00B042A0" w:rsidP="001B01F2">
      <w:pPr>
        <w:shd w:val="clear" w:color="auto" w:fill="FFFFFF"/>
        <w:spacing w:before="375" w:after="450" w:line="240" w:lineRule="auto"/>
        <w:jc w:val="both"/>
        <w:textAlignment w:val="baseline"/>
        <w:rPr>
          <w:ins w:id="33" w:author="Unknown"/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ins w:id="34" w:author="Unknown"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 xml:space="preserve">Ведущий: Здравствуй, </w:t>
        </w:r>
        <w:proofErr w:type="spellStart"/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>мишенька</w:t>
        </w:r>
        <w:proofErr w:type="spellEnd"/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>!</w:t>
        </w:r>
      </w:ins>
    </w:p>
    <w:p w:rsidR="00B042A0" w:rsidRPr="00FC6024" w:rsidRDefault="00B042A0" w:rsidP="001B01F2">
      <w:pPr>
        <w:shd w:val="clear" w:color="auto" w:fill="FFFFFF"/>
        <w:spacing w:before="375" w:after="450" w:line="240" w:lineRule="auto"/>
        <w:jc w:val="both"/>
        <w:textAlignment w:val="baseline"/>
        <w:rPr>
          <w:ins w:id="35" w:author="Unknown"/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ins w:id="36" w:author="Unknown"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>Как ты долго спал?</w:t>
        </w:r>
      </w:ins>
    </w:p>
    <w:p w:rsidR="00B042A0" w:rsidRPr="00FC6024" w:rsidRDefault="00B042A0" w:rsidP="001B01F2">
      <w:pPr>
        <w:shd w:val="clear" w:color="auto" w:fill="FFFFFF"/>
        <w:spacing w:before="375" w:after="450" w:line="240" w:lineRule="auto"/>
        <w:jc w:val="both"/>
        <w:textAlignment w:val="baseline"/>
        <w:rPr>
          <w:ins w:id="37" w:author="Unknown"/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ins w:id="38" w:author="Unknown"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>Ты наверно все бока отлежал?</w:t>
        </w:r>
      </w:ins>
    </w:p>
    <w:p w:rsidR="00B042A0" w:rsidRPr="00FC6024" w:rsidRDefault="00B042A0" w:rsidP="001B01F2">
      <w:pPr>
        <w:shd w:val="clear" w:color="auto" w:fill="FFFFFF"/>
        <w:spacing w:before="375" w:after="450" w:line="240" w:lineRule="auto"/>
        <w:jc w:val="both"/>
        <w:textAlignment w:val="baseline"/>
        <w:rPr>
          <w:ins w:id="39" w:author="Unknown"/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ins w:id="40" w:author="Unknown"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>Мы хотим с тобою петь,</w:t>
        </w:r>
      </w:ins>
    </w:p>
    <w:p w:rsidR="00B042A0" w:rsidRPr="00FC6024" w:rsidRDefault="00B042A0" w:rsidP="001B01F2">
      <w:pPr>
        <w:shd w:val="clear" w:color="auto" w:fill="FFFFFF"/>
        <w:spacing w:before="375" w:after="450" w:line="240" w:lineRule="auto"/>
        <w:jc w:val="both"/>
        <w:textAlignment w:val="baseline"/>
        <w:rPr>
          <w:ins w:id="41" w:author="Unknown"/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ins w:id="42" w:author="Unknown"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>Веселиться и шуметь.</w:t>
        </w:r>
      </w:ins>
    </w:p>
    <w:p w:rsidR="00B042A0" w:rsidRPr="00FC6024" w:rsidRDefault="00B042A0" w:rsidP="001B01F2">
      <w:pPr>
        <w:shd w:val="clear" w:color="auto" w:fill="FFFFFF"/>
        <w:spacing w:before="375" w:after="450" w:line="240" w:lineRule="auto"/>
        <w:jc w:val="both"/>
        <w:textAlignment w:val="baseline"/>
        <w:rPr>
          <w:ins w:id="43" w:author="Unknown"/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ins w:id="44" w:author="Unknown"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>Медведь: Принес с собой корзиночку, вот.</w:t>
        </w:r>
      </w:ins>
    </w:p>
    <w:p w:rsidR="00B042A0" w:rsidRPr="00FC6024" w:rsidRDefault="00B042A0" w:rsidP="001B01F2">
      <w:pPr>
        <w:shd w:val="clear" w:color="auto" w:fill="FFFFFF"/>
        <w:spacing w:before="375" w:after="450" w:line="240" w:lineRule="auto"/>
        <w:jc w:val="both"/>
        <w:textAlignment w:val="baseline"/>
        <w:rPr>
          <w:ins w:id="45" w:author="Unknown"/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ins w:id="46" w:author="Unknown"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>(достает корзиночку и отдает ведущей)</w:t>
        </w:r>
      </w:ins>
    </w:p>
    <w:p w:rsidR="00B042A0" w:rsidRPr="00FC6024" w:rsidRDefault="00B042A0" w:rsidP="001B01F2">
      <w:pPr>
        <w:shd w:val="clear" w:color="auto" w:fill="FFFFFF"/>
        <w:spacing w:before="375" w:after="450" w:line="240" w:lineRule="auto"/>
        <w:jc w:val="both"/>
        <w:textAlignment w:val="baseline"/>
        <w:rPr>
          <w:ins w:id="47" w:author="Unknown"/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proofErr w:type="spellStart"/>
      <w:ins w:id="48" w:author="Unknown"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>Ведущий</w:t>
        </w:r>
        <w:proofErr w:type="gramStart"/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>:Ч</w:t>
        </w:r>
        <w:proofErr w:type="gramEnd"/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>то</w:t>
        </w:r>
        <w:proofErr w:type="spellEnd"/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 xml:space="preserve"> же в ней лежит, да это же музыкальные инструменты. Ребята, сейчас мы с мишкой поиграем на музыкальных инструментах (перечисляет</w:t>
        </w:r>
        <w:proofErr w:type="gramStart"/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>)б</w:t>
        </w:r>
        <w:proofErr w:type="gramEnd"/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>арабан, ложки, дудочка.</w:t>
        </w:r>
      </w:ins>
    </w:p>
    <w:p w:rsidR="00B042A0" w:rsidRPr="00FC6024" w:rsidRDefault="00B042A0" w:rsidP="001B01F2">
      <w:pPr>
        <w:shd w:val="clear" w:color="auto" w:fill="FFFFFF"/>
        <w:spacing w:before="375" w:after="450" w:line="240" w:lineRule="auto"/>
        <w:jc w:val="both"/>
        <w:textAlignment w:val="baseline"/>
        <w:rPr>
          <w:ins w:id="49" w:author="Unknown"/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ins w:id="50" w:author="Unknown"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>Музыкальная игра «Мишка ложечкой стучит...»</w:t>
        </w:r>
      </w:ins>
    </w:p>
    <w:p w:rsidR="00B042A0" w:rsidRPr="00FC6024" w:rsidRDefault="00B042A0" w:rsidP="001B01F2">
      <w:pPr>
        <w:shd w:val="clear" w:color="auto" w:fill="FFFFFF"/>
        <w:spacing w:before="375" w:after="450" w:line="240" w:lineRule="auto"/>
        <w:jc w:val="both"/>
        <w:textAlignment w:val="baseline"/>
        <w:rPr>
          <w:ins w:id="51" w:author="Unknown"/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ins w:id="52" w:author="Unknown"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lastRenderedPageBreak/>
          <w:t>Приглашаются 3 ребенка в центр и им раздаются барабан, дудочка, ложки. Остальные сидят на стульчиках. Раздать всем остальным ложечки.</w:t>
        </w:r>
      </w:ins>
    </w:p>
    <w:p w:rsidR="00B042A0" w:rsidRPr="00FC6024" w:rsidRDefault="00B042A0" w:rsidP="001B01F2">
      <w:pPr>
        <w:shd w:val="clear" w:color="auto" w:fill="FFFFFF"/>
        <w:spacing w:before="375" w:after="450" w:line="240" w:lineRule="auto"/>
        <w:jc w:val="both"/>
        <w:textAlignment w:val="baseline"/>
        <w:rPr>
          <w:ins w:id="53" w:author="Unknown"/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proofErr w:type="spellStart"/>
      <w:ins w:id="54" w:author="Unknown"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>Ведущий</w:t>
        </w:r>
        <w:proofErr w:type="gramStart"/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>:Р</w:t>
        </w:r>
        <w:proofErr w:type="gramEnd"/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>ебята</w:t>
        </w:r>
        <w:proofErr w:type="spellEnd"/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>, смотрите как стало красиво вокруг,</w:t>
        </w:r>
      </w:ins>
    </w:p>
    <w:p w:rsidR="00B042A0" w:rsidRPr="00FC6024" w:rsidRDefault="00B042A0" w:rsidP="001B01F2">
      <w:pPr>
        <w:shd w:val="clear" w:color="auto" w:fill="FFFFFF"/>
        <w:spacing w:before="375" w:after="450" w:line="240" w:lineRule="auto"/>
        <w:jc w:val="both"/>
        <w:textAlignment w:val="baseline"/>
        <w:rPr>
          <w:ins w:id="55" w:author="Unknown"/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ins w:id="56" w:author="Unknown"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>Уже зеленеют деревья и луг,</w:t>
        </w:r>
      </w:ins>
    </w:p>
    <w:p w:rsidR="00B042A0" w:rsidRPr="00FC6024" w:rsidRDefault="00B042A0" w:rsidP="001B01F2">
      <w:pPr>
        <w:shd w:val="clear" w:color="auto" w:fill="FFFFFF"/>
        <w:spacing w:before="375" w:after="450" w:line="240" w:lineRule="auto"/>
        <w:jc w:val="both"/>
        <w:textAlignment w:val="baseline"/>
        <w:rPr>
          <w:ins w:id="57" w:author="Unknown"/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ins w:id="58" w:author="Unknown"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>Пришла к нам веселая гостья весна,</w:t>
        </w:r>
      </w:ins>
    </w:p>
    <w:p w:rsidR="00B042A0" w:rsidRPr="00FC6024" w:rsidRDefault="00B042A0" w:rsidP="001B01F2">
      <w:pPr>
        <w:shd w:val="clear" w:color="auto" w:fill="FFFFFF"/>
        <w:spacing w:before="375" w:after="450" w:line="240" w:lineRule="auto"/>
        <w:jc w:val="both"/>
        <w:textAlignment w:val="baseline"/>
        <w:rPr>
          <w:ins w:id="59" w:author="Unknown"/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ins w:id="60" w:author="Unknown"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>И все пробудилось от зимнего сна.</w:t>
        </w:r>
      </w:ins>
    </w:p>
    <w:p w:rsidR="00B042A0" w:rsidRPr="00FC6024" w:rsidRDefault="00B042A0" w:rsidP="001B01F2">
      <w:pPr>
        <w:shd w:val="clear" w:color="auto" w:fill="FFFFFF"/>
        <w:spacing w:before="375" w:after="450" w:line="240" w:lineRule="auto"/>
        <w:jc w:val="both"/>
        <w:textAlignment w:val="baseline"/>
        <w:rPr>
          <w:ins w:id="61" w:author="Unknown"/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ins w:id="62" w:author="Unknown"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>И птички спешат к нам из теплых краев</w:t>
        </w:r>
      </w:ins>
    </w:p>
    <w:p w:rsidR="00B042A0" w:rsidRPr="00FC6024" w:rsidRDefault="00B042A0" w:rsidP="001B01F2">
      <w:pPr>
        <w:shd w:val="clear" w:color="auto" w:fill="FFFFFF"/>
        <w:spacing w:before="375" w:after="450" w:line="240" w:lineRule="auto"/>
        <w:jc w:val="both"/>
        <w:textAlignment w:val="baseline"/>
        <w:rPr>
          <w:ins w:id="63" w:author="Unknown"/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ins w:id="64" w:author="Unknown"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>Встречайте скорее больших мастеров.</w:t>
        </w:r>
      </w:ins>
    </w:p>
    <w:p w:rsidR="00B042A0" w:rsidRPr="00FC6024" w:rsidRDefault="00B042A0" w:rsidP="001B01F2">
      <w:pPr>
        <w:shd w:val="clear" w:color="auto" w:fill="FFFFFF"/>
        <w:spacing w:before="375" w:after="450" w:line="240" w:lineRule="auto"/>
        <w:jc w:val="both"/>
        <w:textAlignment w:val="baseline"/>
        <w:rPr>
          <w:ins w:id="65" w:author="Unknown"/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ins w:id="66" w:author="Unknown"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>Танец «Птички».</w:t>
        </w:r>
      </w:ins>
    </w:p>
    <w:p w:rsidR="00B042A0" w:rsidRPr="00FC6024" w:rsidRDefault="00B042A0" w:rsidP="001B01F2">
      <w:pPr>
        <w:shd w:val="clear" w:color="auto" w:fill="FFFFFF"/>
        <w:spacing w:before="375" w:after="450" w:line="240" w:lineRule="auto"/>
        <w:jc w:val="both"/>
        <w:textAlignment w:val="baseline"/>
        <w:rPr>
          <w:ins w:id="67" w:author="Unknown"/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ins w:id="68" w:author="Unknown"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>Медведь:  Молодцы! Птички так быстро летали - у-у-у.</w:t>
        </w:r>
      </w:ins>
    </w:p>
    <w:p w:rsidR="00B042A0" w:rsidRPr="00FC6024" w:rsidRDefault="00B042A0" w:rsidP="001B01F2">
      <w:pPr>
        <w:shd w:val="clear" w:color="auto" w:fill="FFFFFF"/>
        <w:spacing w:before="375" w:after="450" w:line="240" w:lineRule="auto"/>
        <w:jc w:val="both"/>
        <w:textAlignment w:val="baseline"/>
        <w:rPr>
          <w:ins w:id="69" w:author="Unknown"/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ins w:id="70" w:author="Unknown"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 xml:space="preserve">Ребята! У моей знакомой </w:t>
        </w:r>
        <w:proofErr w:type="spellStart"/>
        <w:proofErr w:type="gramStart"/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>Сороки-белобоки</w:t>
        </w:r>
        <w:proofErr w:type="spellEnd"/>
        <w:proofErr w:type="gramEnd"/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 xml:space="preserve"> сегодня новоселье, а у меня подарка нет.</w:t>
        </w:r>
      </w:ins>
    </w:p>
    <w:p w:rsidR="00B042A0" w:rsidRPr="00FC6024" w:rsidRDefault="00B042A0" w:rsidP="001B01F2">
      <w:pPr>
        <w:shd w:val="clear" w:color="auto" w:fill="FFFFFF"/>
        <w:spacing w:before="375" w:after="450" w:line="240" w:lineRule="auto"/>
        <w:jc w:val="both"/>
        <w:textAlignment w:val="baseline"/>
        <w:rPr>
          <w:ins w:id="71" w:author="Unknown"/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ins w:id="72" w:author="Unknown"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>Ведущий: Не рас</w:t>
        </w:r>
      </w:ins>
      <w:r w:rsidR="00FC60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с</w:t>
      </w:r>
      <w:ins w:id="73" w:author="Unknown"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>траивайся мишка, наши ребятишки умеют стряпать. Вот посмотри.</w:t>
        </w:r>
      </w:ins>
    </w:p>
    <w:p w:rsidR="00B042A0" w:rsidRPr="00FC6024" w:rsidRDefault="00B042A0" w:rsidP="001B01F2">
      <w:pPr>
        <w:shd w:val="clear" w:color="auto" w:fill="FFFFFF"/>
        <w:spacing w:before="375" w:after="450" w:line="240" w:lineRule="auto"/>
        <w:jc w:val="both"/>
        <w:textAlignment w:val="baseline"/>
        <w:rPr>
          <w:ins w:id="74" w:author="Unknown"/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ins w:id="75" w:author="Unknown"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>«</w:t>
        </w:r>
        <w:proofErr w:type="spellStart"/>
        <w:proofErr w:type="gramStart"/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>Сорока-белобока</w:t>
        </w:r>
        <w:proofErr w:type="spellEnd"/>
        <w:proofErr w:type="gramEnd"/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>» ст. Е. Благининой исп. Н.Эфрос и П. Ярославцев</w:t>
        </w:r>
      </w:ins>
    </w:p>
    <w:p w:rsidR="00B042A0" w:rsidRPr="00FC6024" w:rsidRDefault="00B042A0" w:rsidP="001B01F2">
      <w:pPr>
        <w:shd w:val="clear" w:color="auto" w:fill="FFFFFF"/>
        <w:spacing w:before="375" w:after="450" w:line="240" w:lineRule="auto"/>
        <w:jc w:val="both"/>
        <w:textAlignment w:val="baseline"/>
        <w:rPr>
          <w:ins w:id="76" w:author="Unknown"/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ins w:id="77" w:author="Unknown"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>Дети  сидят на стульчиках и показывают движения руками в соответствии со стихами.</w:t>
        </w:r>
      </w:ins>
    </w:p>
    <w:p w:rsidR="00B042A0" w:rsidRPr="00FC6024" w:rsidRDefault="00B042A0" w:rsidP="001B01F2">
      <w:pPr>
        <w:shd w:val="clear" w:color="auto" w:fill="FFFFFF"/>
        <w:spacing w:before="375" w:after="450" w:line="240" w:lineRule="auto"/>
        <w:jc w:val="both"/>
        <w:textAlignment w:val="baseline"/>
        <w:rPr>
          <w:ins w:id="78" w:author="Unknown"/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ins w:id="79" w:author="Unknown"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>Как сорока - белобока (пальцем по л</w:t>
        </w:r>
      </w:ins>
      <w:r w:rsidR="00FC60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а</w:t>
      </w:r>
      <w:ins w:id="80" w:author="Unknown"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>дошке)</w:t>
        </w:r>
      </w:ins>
    </w:p>
    <w:p w:rsidR="00B042A0" w:rsidRPr="00FC6024" w:rsidRDefault="00B042A0" w:rsidP="001B01F2">
      <w:pPr>
        <w:shd w:val="clear" w:color="auto" w:fill="FFFFFF"/>
        <w:spacing w:before="375" w:after="450" w:line="240" w:lineRule="auto"/>
        <w:jc w:val="both"/>
        <w:textAlignment w:val="baseline"/>
        <w:rPr>
          <w:ins w:id="81" w:author="Unknown"/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ins w:id="82" w:author="Unknown"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lastRenderedPageBreak/>
          <w:t>На заре вставала (руки вверх)</w:t>
        </w:r>
      </w:ins>
    </w:p>
    <w:p w:rsidR="00B042A0" w:rsidRPr="00FC6024" w:rsidRDefault="00B042A0" w:rsidP="001B01F2">
      <w:pPr>
        <w:shd w:val="clear" w:color="auto" w:fill="FFFFFF"/>
        <w:spacing w:before="375" w:after="450" w:line="240" w:lineRule="auto"/>
        <w:jc w:val="both"/>
        <w:textAlignment w:val="baseline"/>
        <w:rPr>
          <w:ins w:id="83" w:author="Unknown"/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ins w:id="84" w:author="Unknown"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>На заре вставала (фонарики руками)</w:t>
        </w:r>
      </w:ins>
    </w:p>
    <w:p w:rsidR="00B042A0" w:rsidRPr="00FC6024" w:rsidRDefault="00B042A0" w:rsidP="001B01F2">
      <w:pPr>
        <w:shd w:val="clear" w:color="auto" w:fill="FFFFFF"/>
        <w:spacing w:before="375" w:after="450" w:line="240" w:lineRule="auto"/>
        <w:jc w:val="both"/>
        <w:textAlignment w:val="baseline"/>
        <w:rPr>
          <w:ins w:id="85" w:author="Unknown"/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ins w:id="86" w:author="Unknown"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 xml:space="preserve">Стряпню затевала (печем </w:t>
        </w:r>
        <w:proofErr w:type="gramStart"/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>оладушки</w:t>
        </w:r>
        <w:proofErr w:type="gramEnd"/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>)</w:t>
        </w:r>
      </w:ins>
    </w:p>
    <w:p w:rsidR="00B042A0" w:rsidRPr="00FC6024" w:rsidRDefault="00B042A0" w:rsidP="001B01F2">
      <w:pPr>
        <w:shd w:val="clear" w:color="auto" w:fill="FFFFFF"/>
        <w:spacing w:before="375" w:after="450" w:line="240" w:lineRule="auto"/>
        <w:jc w:val="both"/>
        <w:textAlignment w:val="baseline"/>
        <w:rPr>
          <w:ins w:id="87" w:author="Unknown"/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ins w:id="88" w:author="Unknown"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>Воды наносила (руками большой круг)</w:t>
        </w:r>
      </w:ins>
    </w:p>
    <w:p w:rsidR="00B042A0" w:rsidRPr="00FC6024" w:rsidRDefault="00B042A0" w:rsidP="001B01F2">
      <w:pPr>
        <w:shd w:val="clear" w:color="auto" w:fill="FFFFFF"/>
        <w:spacing w:before="375" w:after="450" w:line="240" w:lineRule="auto"/>
        <w:jc w:val="both"/>
        <w:textAlignment w:val="baseline"/>
        <w:rPr>
          <w:ins w:id="89" w:author="Unknown"/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ins w:id="90" w:author="Unknown"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>Тесто зам</w:t>
        </w:r>
      </w:ins>
      <w:r w:rsidR="00FC60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е</w:t>
      </w:r>
      <w:ins w:id="91" w:author="Unknown"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 xml:space="preserve">сила (руки согнуты в локтях </w:t>
        </w:r>
      </w:ins>
      <w:r w:rsidR="00FC60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в</w:t>
      </w:r>
      <w:ins w:id="92" w:author="Unknown"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>верх-вниз)</w:t>
        </w:r>
      </w:ins>
    </w:p>
    <w:p w:rsidR="00B042A0" w:rsidRPr="00FC6024" w:rsidRDefault="00B042A0" w:rsidP="001B01F2">
      <w:pPr>
        <w:shd w:val="clear" w:color="auto" w:fill="FFFFFF"/>
        <w:spacing w:before="375" w:after="450" w:line="240" w:lineRule="auto"/>
        <w:jc w:val="both"/>
        <w:textAlignment w:val="baseline"/>
        <w:rPr>
          <w:ins w:id="93" w:author="Unknown"/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ins w:id="94" w:author="Unknown"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>Дров нап</w:t>
        </w:r>
      </w:ins>
      <w:r w:rsidR="00FC60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и</w:t>
      </w:r>
      <w:ins w:id="95" w:author="Unknown"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>лила (руками пилим)</w:t>
        </w:r>
      </w:ins>
    </w:p>
    <w:p w:rsidR="00B042A0" w:rsidRPr="00FC6024" w:rsidRDefault="00B042A0" w:rsidP="001B01F2">
      <w:pPr>
        <w:shd w:val="clear" w:color="auto" w:fill="FFFFFF"/>
        <w:spacing w:before="375" w:after="450" w:line="240" w:lineRule="auto"/>
        <w:jc w:val="both"/>
        <w:textAlignment w:val="baseline"/>
        <w:rPr>
          <w:ins w:id="96" w:author="Unknown"/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ins w:id="97" w:author="Unknown"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>Печку распалила (дышим ртом)</w:t>
        </w:r>
      </w:ins>
    </w:p>
    <w:p w:rsidR="00B042A0" w:rsidRPr="00FC6024" w:rsidRDefault="00B042A0" w:rsidP="001B01F2">
      <w:pPr>
        <w:shd w:val="clear" w:color="auto" w:fill="FFFFFF"/>
        <w:spacing w:before="375" w:after="450" w:line="240" w:lineRule="auto"/>
        <w:jc w:val="both"/>
        <w:textAlignment w:val="baseline"/>
        <w:rPr>
          <w:ins w:id="98" w:author="Unknown"/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ins w:id="99" w:author="Unknown"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>Ну, что за хозяюшка! (руки в стороны разводим)</w:t>
        </w:r>
      </w:ins>
    </w:p>
    <w:p w:rsidR="00B042A0" w:rsidRPr="00FC6024" w:rsidRDefault="00B042A0" w:rsidP="001B01F2">
      <w:pPr>
        <w:shd w:val="clear" w:color="auto" w:fill="FFFFFF"/>
        <w:spacing w:before="375" w:after="450" w:line="240" w:lineRule="auto"/>
        <w:jc w:val="both"/>
        <w:textAlignment w:val="baseline"/>
        <w:rPr>
          <w:ins w:id="100" w:author="Unknown"/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proofErr w:type="spellStart"/>
      <w:ins w:id="101" w:author="Unknown"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>Ворона-боробона</w:t>
        </w:r>
        <w:proofErr w:type="spellEnd"/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 xml:space="preserve"> (руками машем)</w:t>
        </w:r>
      </w:ins>
    </w:p>
    <w:p w:rsidR="00B042A0" w:rsidRPr="00FC6024" w:rsidRDefault="00B042A0" w:rsidP="001B01F2">
      <w:pPr>
        <w:shd w:val="clear" w:color="auto" w:fill="FFFFFF"/>
        <w:spacing w:before="375" w:after="450" w:line="240" w:lineRule="auto"/>
        <w:jc w:val="both"/>
        <w:textAlignment w:val="baseline"/>
        <w:rPr>
          <w:ins w:id="102" w:author="Unknown"/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ins w:id="103" w:author="Unknown"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>По лесу летала</w:t>
        </w:r>
      </w:ins>
    </w:p>
    <w:p w:rsidR="00B042A0" w:rsidRPr="00FC6024" w:rsidRDefault="00B042A0" w:rsidP="001B01F2">
      <w:pPr>
        <w:shd w:val="clear" w:color="auto" w:fill="FFFFFF"/>
        <w:spacing w:before="375" w:after="450" w:line="240" w:lineRule="auto"/>
        <w:jc w:val="both"/>
        <w:textAlignment w:val="baseline"/>
        <w:rPr>
          <w:ins w:id="104" w:author="Unknown"/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ins w:id="105" w:author="Unknown"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 xml:space="preserve">На </w:t>
        </w:r>
        <w:proofErr w:type="spellStart"/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>сорокину</w:t>
        </w:r>
        <w:proofErr w:type="spellEnd"/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 xml:space="preserve"> стряпню, (</w:t>
        </w:r>
        <w:proofErr w:type="gramStart"/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>оладушки</w:t>
        </w:r>
        <w:proofErr w:type="gramEnd"/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 xml:space="preserve"> печем)</w:t>
        </w:r>
      </w:ins>
    </w:p>
    <w:p w:rsidR="00B042A0" w:rsidRPr="00FC6024" w:rsidRDefault="00B042A0" w:rsidP="001B01F2">
      <w:pPr>
        <w:shd w:val="clear" w:color="auto" w:fill="FFFFFF"/>
        <w:spacing w:before="375" w:after="450" w:line="240" w:lineRule="auto"/>
        <w:jc w:val="both"/>
        <w:textAlignment w:val="baseline"/>
        <w:rPr>
          <w:ins w:id="106" w:author="Unknown"/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ins w:id="107" w:author="Unknown"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>Гостей созывала! (руками зовем)</w:t>
        </w:r>
      </w:ins>
    </w:p>
    <w:p w:rsidR="00B042A0" w:rsidRPr="00FC6024" w:rsidRDefault="00B042A0" w:rsidP="001B01F2">
      <w:pPr>
        <w:shd w:val="clear" w:color="auto" w:fill="FFFFFF"/>
        <w:spacing w:before="375" w:after="450" w:line="240" w:lineRule="auto"/>
        <w:jc w:val="both"/>
        <w:textAlignment w:val="baseline"/>
        <w:rPr>
          <w:ins w:id="108" w:author="Unknown"/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ins w:id="109" w:author="Unknown"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>Вы пташечки, к</w:t>
        </w:r>
      </w:ins>
      <w:r w:rsidR="00FC60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а</w:t>
      </w:r>
      <w:ins w:id="110" w:author="Unknown"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>н</w:t>
        </w:r>
      </w:ins>
      <w:r w:rsidR="00FC60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а</w:t>
      </w:r>
      <w:ins w:id="111" w:author="Unknown"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>реечки (</w:t>
        </w:r>
        <w:proofErr w:type="spellStart"/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>р-р-р</w:t>
        </w:r>
        <w:proofErr w:type="spellEnd"/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>)</w:t>
        </w:r>
      </w:ins>
    </w:p>
    <w:p w:rsidR="00B042A0" w:rsidRPr="00FC6024" w:rsidRDefault="00B042A0" w:rsidP="001B01F2">
      <w:pPr>
        <w:shd w:val="clear" w:color="auto" w:fill="FFFFFF"/>
        <w:spacing w:before="375" w:after="450" w:line="240" w:lineRule="auto"/>
        <w:jc w:val="both"/>
        <w:textAlignment w:val="baseline"/>
        <w:rPr>
          <w:ins w:id="112" w:author="Unknown"/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proofErr w:type="spellStart"/>
      <w:ins w:id="113" w:author="Unknown"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>Слетайт</w:t>
        </w:r>
      </w:ins>
      <w:r w:rsidR="00FC60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е</w:t>
      </w:r>
      <w:ins w:id="114" w:author="Unknown"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>ся</w:t>
        </w:r>
        <w:proofErr w:type="spellEnd"/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 xml:space="preserve">, </w:t>
        </w:r>
        <w:proofErr w:type="spellStart"/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>собирайт</w:t>
        </w:r>
      </w:ins>
      <w:r w:rsidR="00FC60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е</w:t>
      </w:r>
      <w:ins w:id="115" w:author="Unknown"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>ся</w:t>
        </w:r>
        <w:proofErr w:type="spellEnd"/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>!</w:t>
        </w:r>
      </w:ins>
    </w:p>
    <w:p w:rsidR="00B042A0" w:rsidRPr="00FC6024" w:rsidRDefault="00B042A0" w:rsidP="001B01F2">
      <w:pPr>
        <w:shd w:val="clear" w:color="auto" w:fill="FFFFFF"/>
        <w:spacing w:before="375" w:after="450" w:line="240" w:lineRule="auto"/>
        <w:jc w:val="both"/>
        <w:textAlignment w:val="baseline"/>
        <w:rPr>
          <w:ins w:id="116" w:author="Unknown"/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ins w:id="117" w:author="Unknown"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>Нынче у нас праздник, шумное веселье</w:t>
        </w:r>
      </w:ins>
    </w:p>
    <w:p w:rsidR="00B042A0" w:rsidRPr="00FC6024" w:rsidRDefault="00B042A0" w:rsidP="001B01F2">
      <w:pPr>
        <w:shd w:val="clear" w:color="auto" w:fill="FFFFFF"/>
        <w:spacing w:before="375" w:after="450" w:line="240" w:lineRule="auto"/>
        <w:jc w:val="both"/>
        <w:textAlignment w:val="baseline"/>
        <w:rPr>
          <w:ins w:id="118" w:author="Unknown"/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ins w:id="119" w:author="Unknown"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 xml:space="preserve">У </w:t>
        </w:r>
        <w:proofErr w:type="spellStart"/>
        <w:proofErr w:type="gramStart"/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>сороки-белобоки</w:t>
        </w:r>
        <w:proofErr w:type="spellEnd"/>
        <w:proofErr w:type="gramEnd"/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 xml:space="preserve">, в доме </w:t>
        </w:r>
        <w:proofErr w:type="spellStart"/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>навоселье</w:t>
        </w:r>
        <w:proofErr w:type="spellEnd"/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>!</w:t>
        </w:r>
      </w:ins>
    </w:p>
    <w:p w:rsidR="00B042A0" w:rsidRPr="00FC6024" w:rsidRDefault="00B042A0" w:rsidP="001B01F2">
      <w:pPr>
        <w:shd w:val="clear" w:color="auto" w:fill="FFFFFF"/>
        <w:spacing w:before="375" w:after="450" w:line="240" w:lineRule="auto"/>
        <w:jc w:val="both"/>
        <w:textAlignment w:val="baseline"/>
        <w:rPr>
          <w:ins w:id="120" w:author="Unknown"/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ins w:id="121" w:author="Unknown"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>Медведь: Вот как много напекли, молодцы!</w:t>
        </w:r>
      </w:ins>
    </w:p>
    <w:p w:rsidR="00B042A0" w:rsidRPr="00FC6024" w:rsidRDefault="00B042A0" w:rsidP="001B01F2">
      <w:pPr>
        <w:shd w:val="clear" w:color="auto" w:fill="FFFFFF"/>
        <w:spacing w:before="375" w:after="450" w:line="240" w:lineRule="auto"/>
        <w:jc w:val="both"/>
        <w:textAlignment w:val="baseline"/>
        <w:rPr>
          <w:ins w:id="122" w:author="Unknown"/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ins w:id="123" w:author="Unknown"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lastRenderedPageBreak/>
          <w:t>Спасибо, но нам пора прощаться,</w:t>
        </w:r>
      </w:ins>
    </w:p>
    <w:p w:rsidR="00B042A0" w:rsidRPr="00FC6024" w:rsidRDefault="00B042A0" w:rsidP="001B01F2">
      <w:pPr>
        <w:shd w:val="clear" w:color="auto" w:fill="FFFFFF"/>
        <w:spacing w:before="375" w:after="450" w:line="240" w:lineRule="auto"/>
        <w:jc w:val="both"/>
        <w:textAlignment w:val="baseline"/>
        <w:rPr>
          <w:ins w:id="124" w:author="Unknown"/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ins w:id="125" w:author="Unknown"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>На именины отправляться. До свидания!</w:t>
        </w:r>
      </w:ins>
    </w:p>
    <w:p w:rsidR="00B042A0" w:rsidRPr="00FC6024" w:rsidRDefault="00B042A0" w:rsidP="001B01F2">
      <w:pPr>
        <w:shd w:val="clear" w:color="auto" w:fill="FFFFFF"/>
        <w:spacing w:before="375" w:after="450" w:line="240" w:lineRule="auto"/>
        <w:jc w:val="both"/>
        <w:textAlignment w:val="baseline"/>
        <w:rPr>
          <w:ins w:id="126" w:author="Unknown"/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proofErr w:type="spellStart"/>
      <w:ins w:id="127" w:author="Unknown"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>Ведущий</w:t>
        </w:r>
        <w:proofErr w:type="gramStart"/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>:Д</w:t>
        </w:r>
        <w:proofErr w:type="gramEnd"/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>о</w:t>
        </w:r>
        <w:proofErr w:type="spellEnd"/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 xml:space="preserve"> свидания, </w:t>
        </w:r>
        <w:proofErr w:type="spellStart"/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>мишенька</w:t>
        </w:r>
        <w:proofErr w:type="spellEnd"/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>!</w:t>
        </w:r>
      </w:ins>
    </w:p>
    <w:p w:rsidR="00B042A0" w:rsidRPr="00FC6024" w:rsidRDefault="00B042A0" w:rsidP="001B01F2">
      <w:pPr>
        <w:shd w:val="clear" w:color="auto" w:fill="FFFFFF"/>
        <w:spacing w:before="375" w:after="450" w:line="240" w:lineRule="auto"/>
        <w:jc w:val="both"/>
        <w:textAlignment w:val="baseline"/>
        <w:rPr>
          <w:ins w:id="128" w:author="Unknown"/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ins w:id="129" w:author="Unknown"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>Мишку мы повеселили</w:t>
        </w:r>
      </w:ins>
    </w:p>
    <w:p w:rsidR="00B042A0" w:rsidRPr="00FC6024" w:rsidRDefault="00B042A0" w:rsidP="001B01F2">
      <w:pPr>
        <w:shd w:val="clear" w:color="auto" w:fill="FFFFFF"/>
        <w:spacing w:before="375" w:after="450" w:line="240" w:lineRule="auto"/>
        <w:jc w:val="both"/>
        <w:textAlignment w:val="baseline"/>
        <w:rPr>
          <w:ins w:id="130" w:author="Unknown"/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ins w:id="131" w:author="Unknown"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>Только о Весне мы позабыли</w:t>
        </w:r>
      </w:ins>
    </w:p>
    <w:p w:rsidR="00B042A0" w:rsidRPr="00FC6024" w:rsidRDefault="00B042A0" w:rsidP="001B01F2">
      <w:pPr>
        <w:shd w:val="clear" w:color="auto" w:fill="FFFFFF"/>
        <w:spacing w:before="375" w:after="450" w:line="240" w:lineRule="auto"/>
        <w:jc w:val="both"/>
        <w:textAlignment w:val="baseline"/>
        <w:rPr>
          <w:ins w:id="132" w:author="Unknown"/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ins w:id="133" w:author="Unknown"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>Она ведь в гости к нам пришла</w:t>
        </w:r>
      </w:ins>
    </w:p>
    <w:p w:rsidR="00B042A0" w:rsidRPr="00FC6024" w:rsidRDefault="00B042A0" w:rsidP="001B01F2">
      <w:pPr>
        <w:shd w:val="clear" w:color="auto" w:fill="FFFFFF"/>
        <w:spacing w:before="375" w:after="450" w:line="240" w:lineRule="auto"/>
        <w:jc w:val="both"/>
        <w:textAlignment w:val="baseline"/>
        <w:rPr>
          <w:ins w:id="134" w:author="Unknown"/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ins w:id="135" w:author="Unknown"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>Тепло и солнце принесла!</w:t>
        </w:r>
      </w:ins>
    </w:p>
    <w:p w:rsidR="00B042A0" w:rsidRPr="00FC6024" w:rsidRDefault="00B042A0" w:rsidP="001B01F2">
      <w:pPr>
        <w:shd w:val="clear" w:color="auto" w:fill="FFFFFF"/>
        <w:spacing w:before="375" w:after="450" w:line="240" w:lineRule="auto"/>
        <w:jc w:val="both"/>
        <w:textAlignment w:val="baseline"/>
        <w:rPr>
          <w:ins w:id="136" w:author="Unknown"/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ins w:id="137" w:author="Unknown"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>(выход весны)</w:t>
        </w:r>
      </w:ins>
    </w:p>
    <w:p w:rsidR="00B042A0" w:rsidRPr="00FC6024" w:rsidRDefault="00B042A0" w:rsidP="001B01F2">
      <w:pPr>
        <w:shd w:val="clear" w:color="auto" w:fill="FFFFFF"/>
        <w:spacing w:before="375" w:after="450" w:line="240" w:lineRule="auto"/>
        <w:jc w:val="both"/>
        <w:textAlignment w:val="baseline"/>
        <w:rPr>
          <w:ins w:id="138" w:author="Unknown"/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ins w:id="139" w:author="Unknown"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>Весна: Здравствуйте милые друзья</w:t>
        </w:r>
      </w:ins>
    </w:p>
    <w:p w:rsidR="00B042A0" w:rsidRPr="00FC6024" w:rsidRDefault="00B042A0" w:rsidP="001B01F2">
      <w:pPr>
        <w:shd w:val="clear" w:color="auto" w:fill="FFFFFF"/>
        <w:spacing w:before="375" w:after="450" w:line="240" w:lineRule="auto"/>
        <w:jc w:val="both"/>
        <w:textAlignment w:val="baseline"/>
        <w:rPr>
          <w:ins w:id="140" w:author="Unknown"/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ins w:id="141" w:author="Unknown"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>К вам я очень торопилась</w:t>
        </w:r>
      </w:ins>
    </w:p>
    <w:p w:rsidR="00B042A0" w:rsidRPr="00FC6024" w:rsidRDefault="00B042A0" w:rsidP="001B01F2">
      <w:pPr>
        <w:shd w:val="clear" w:color="auto" w:fill="FFFFFF"/>
        <w:spacing w:before="375" w:after="450" w:line="240" w:lineRule="auto"/>
        <w:jc w:val="both"/>
        <w:textAlignment w:val="baseline"/>
        <w:rPr>
          <w:ins w:id="142" w:author="Unknown"/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ins w:id="143" w:author="Unknown"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>Посмотрите на меня</w:t>
        </w:r>
      </w:ins>
    </w:p>
    <w:p w:rsidR="00B042A0" w:rsidRPr="00FC6024" w:rsidRDefault="00B042A0" w:rsidP="001B01F2">
      <w:pPr>
        <w:shd w:val="clear" w:color="auto" w:fill="FFFFFF"/>
        <w:spacing w:before="375" w:after="450" w:line="240" w:lineRule="auto"/>
        <w:jc w:val="both"/>
        <w:textAlignment w:val="baseline"/>
        <w:rPr>
          <w:ins w:id="144" w:author="Unknown"/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ins w:id="145" w:author="Unknown"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>Как я нарядилась!</w:t>
        </w:r>
      </w:ins>
    </w:p>
    <w:p w:rsidR="00B042A0" w:rsidRPr="00FC6024" w:rsidRDefault="00B042A0" w:rsidP="001B01F2">
      <w:pPr>
        <w:shd w:val="clear" w:color="auto" w:fill="FFFFFF"/>
        <w:spacing w:before="375" w:after="450" w:line="240" w:lineRule="auto"/>
        <w:jc w:val="both"/>
        <w:textAlignment w:val="baseline"/>
        <w:rPr>
          <w:ins w:id="146" w:author="Unknown"/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ins w:id="147" w:author="Unknown"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>Ведущий: Здравствуй весна, спасибо, что зиму прогнала.</w:t>
        </w:r>
      </w:ins>
    </w:p>
    <w:p w:rsidR="00B042A0" w:rsidRPr="00FC6024" w:rsidRDefault="00B042A0" w:rsidP="001B01F2">
      <w:pPr>
        <w:shd w:val="clear" w:color="auto" w:fill="FFFFFF"/>
        <w:spacing w:before="375" w:after="450" w:line="240" w:lineRule="auto"/>
        <w:jc w:val="both"/>
        <w:textAlignment w:val="baseline"/>
        <w:rPr>
          <w:ins w:id="148" w:author="Unknown"/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ins w:id="149" w:author="Unknown"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>Весна: Пришла я к вам с подарками</w:t>
        </w:r>
      </w:ins>
    </w:p>
    <w:p w:rsidR="00B042A0" w:rsidRPr="00FC6024" w:rsidRDefault="00B042A0" w:rsidP="001B01F2">
      <w:pPr>
        <w:shd w:val="clear" w:color="auto" w:fill="FFFFFF"/>
        <w:spacing w:before="375" w:after="450" w:line="240" w:lineRule="auto"/>
        <w:jc w:val="both"/>
        <w:textAlignment w:val="baseline"/>
        <w:rPr>
          <w:ins w:id="150" w:author="Unknown"/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ins w:id="151" w:author="Unknown"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>С корзиной и цветами</w:t>
        </w:r>
      </w:ins>
    </w:p>
    <w:p w:rsidR="00B042A0" w:rsidRPr="00FC6024" w:rsidRDefault="00B042A0" w:rsidP="001B01F2">
      <w:pPr>
        <w:shd w:val="clear" w:color="auto" w:fill="FFFFFF"/>
        <w:spacing w:before="375" w:after="450" w:line="240" w:lineRule="auto"/>
        <w:jc w:val="both"/>
        <w:textAlignment w:val="baseline"/>
        <w:rPr>
          <w:ins w:id="152" w:author="Unknown"/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ins w:id="153" w:author="Unknown"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>Поиграть зову я вас</w:t>
        </w:r>
      </w:ins>
    </w:p>
    <w:p w:rsidR="00B042A0" w:rsidRPr="00FC6024" w:rsidRDefault="00B042A0" w:rsidP="001B01F2">
      <w:pPr>
        <w:shd w:val="clear" w:color="auto" w:fill="FFFFFF"/>
        <w:spacing w:before="375" w:after="450" w:line="240" w:lineRule="auto"/>
        <w:jc w:val="both"/>
        <w:textAlignment w:val="baseline"/>
        <w:rPr>
          <w:ins w:id="154" w:author="Unknown"/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ins w:id="155" w:author="Unknown"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>Выходи скорей сейчас!</w:t>
        </w:r>
      </w:ins>
    </w:p>
    <w:p w:rsidR="00B042A0" w:rsidRPr="00FC6024" w:rsidRDefault="00B042A0" w:rsidP="001B01F2">
      <w:pPr>
        <w:shd w:val="clear" w:color="auto" w:fill="FFFFFF"/>
        <w:spacing w:before="375" w:after="450" w:line="240" w:lineRule="auto"/>
        <w:jc w:val="both"/>
        <w:textAlignment w:val="baseline"/>
        <w:rPr>
          <w:ins w:id="156" w:author="Unknown"/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ins w:id="157" w:author="Unknown"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lastRenderedPageBreak/>
          <w:t>Игра «Собери цветы»</w:t>
        </w:r>
      </w:ins>
      <w:proofErr w:type="gramStart"/>
      <w:r w:rsidR="001B01F2" w:rsidRPr="00FC60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.</w:t>
      </w:r>
      <w:ins w:id="158" w:author="Unknown"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>Д</w:t>
        </w:r>
        <w:proofErr w:type="gramEnd"/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>етям нужно собрать цветы в корзинки как можно быстрее.</w:t>
        </w:r>
      </w:ins>
    </w:p>
    <w:p w:rsidR="00B042A0" w:rsidRPr="00FC6024" w:rsidRDefault="00B042A0" w:rsidP="001B01F2">
      <w:pPr>
        <w:shd w:val="clear" w:color="auto" w:fill="FFFFFF"/>
        <w:spacing w:before="375" w:after="450" w:line="240" w:lineRule="auto"/>
        <w:jc w:val="both"/>
        <w:textAlignment w:val="baseline"/>
        <w:rPr>
          <w:ins w:id="159" w:author="Unknown"/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ins w:id="160" w:author="Unknown"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>Весна: Спасибо вам, за развлеченье</w:t>
        </w:r>
      </w:ins>
    </w:p>
    <w:p w:rsidR="00B042A0" w:rsidRPr="00FC6024" w:rsidRDefault="00B042A0" w:rsidP="001B01F2">
      <w:pPr>
        <w:shd w:val="clear" w:color="auto" w:fill="FFFFFF"/>
        <w:spacing w:before="375" w:after="450" w:line="240" w:lineRule="auto"/>
        <w:jc w:val="both"/>
        <w:textAlignment w:val="baseline"/>
        <w:rPr>
          <w:ins w:id="161" w:author="Unknown"/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ins w:id="162" w:author="Unknown"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>Принесла для вас я угощенье</w:t>
        </w:r>
      </w:ins>
    </w:p>
    <w:p w:rsidR="00B042A0" w:rsidRPr="00FC6024" w:rsidRDefault="00B042A0" w:rsidP="001B01F2">
      <w:pPr>
        <w:shd w:val="clear" w:color="auto" w:fill="FFFFFF"/>
        <w:spacing w:before="375" w:after="450" w:line="240" w:lineRule="auto"/>
        <w:jc w:val="both"/>
        <w:textAlignment w:val="baseline"/>
        <w:rPr>
          <w:ins w:id="163" w:author="Unknown"/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ins w:id="164" w:author="Unknown"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>Солнца вешнего гонцы,</w:t>
        </w:r>
      </w:ins>
    </w:p>
    <w:p w:rsidR="00B042A0" w:rsidRPr="00FC6024" w:rsidRDefault="00B042A0" w:rsidP="001B01F2">
      <w:pPr>
        <w:shd w:val="clear" w:color="auto" w:fill="FFFFFF"/>
        <w:spacing w:before="375" w:after="450" w:line="240" w:lineRule="auto"/>
        <w:jc w:val="both"/>
        <w:textAlignment w:val="baseline"/>
        <w:rPr>
          <w:ins w:id="165" w:author="Unknown"/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ins w:id="166" w:author="Unknown"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>Вам цветные леденцы!</w:t>
        </w:r>
      </w:ins>
    </w:p>
    <w:p w:rsidR="00B042A0" w:rsidRPr="00FC6024" w:rsidRDefault="00B042A0" w:rsidP="001B01F2">
      <w:pPr>
        <w:shd w:val="clear" w:color="auto" w:fill="FFFFFF"/>
        <w:spacing w:before="375" w:after="450" w:line="240" w:lineRule="auto"/>
        <w:jc w:val="both"/>
        <w:textAlignment w:val="baseline"/>
        <w:rPr>
          <w:ins w:id="167" w:author="Unknown"/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ins w:id="168" w:author="Unknown"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>А теперь мне в лес пора,</w:t>
        </w:r>
      </w:ins>
    </w:p>
    <w:p w:rsidR="00B042A0" w:rsidRPr="00FC6024" w:rsidRDefault="00B042A0" w:rsidP="001B01F2">
      <w:pPr>
        <w:shd w:val="clear" w:color="auto" w:fill="FFFFFF"/>
        <w:spacing w:before="375" w:after="450" w:line="240" w:lineRule="auto"/>
        <w:jc w:val="both"/>
        <w:textAlignment w:val="baseline"/>
        <w:rPr>
          <w:ins w:id="169" w:author="Unknown"/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ins w:id="170" w:author="Unknown"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>До свиданья, детвора!</w:t>
        </w:r>
      </w:ins>
    </w:p>
    <w:p w:rsidR="00B042A0" w:rsidRPr="00FC6024" w:rsidRDefault="00B042A0" w:rsidP="001B01F2">
      <w:pPr>
        <w:shd w:val="clear" w:color="auto" w:fill="FFFFFF"/>
        <w:spacing w:before="375" w:after="450" w:line="240" w:lineRule="auto"/>
        <w:jc w:val="both"/>
        <w:textAlignment w:val="baseline"/>
        <w:rPr>
          <w:ins w:id="171" w:author="Unknown"/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ins w:id="172" w:author="Unknown"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>Ведущий: Весну красную встретили!</w:t>
        </w:r>
      </w:ins>
    </w:p>
    <w:p w:rsidR="00B042A0" w:rsidRPr="00FC6024" w:rsidRDefault="00B042A0" w:rsidP="001B01F2">
      <w:pPr>
        <w:shd w:val="clear" w:color="auto" w:fill="FFFFFF"/>
        <w:spacing w:before="375" w:after="450" w:line="240" w:lineRule="auto"/>
        <w:jc w:val="both"/>
        <w:textAlignment w:val="baseline"/>
        <w:rPr>
          <w:ins w:id="173" w:author="Unknown"/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ins w:id="174" w:author="Unknown"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 xml:space="preserve">Да, как время </w:t>
        </w:r>
        <w:proofErr w:type="gramStart"/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>пролетело</w:t>
        </w:r>
        <w:proofErr w:type="gramEnd"/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 xml:space="preserve"> не заметили,</w:t>
        </w:r>
      </w:ins>
    </w:p>
    <w:p w:rsidR="00B042A0" w:rsidRPr="00FC6024" w:rsidRDefault="00B042A0" w:rsidP="001B01F2">
      <w:pPr>
        <w:shd w:val="clear" w:color="auto" w:fill="FFFFFF"/>
        <w:spacing w:before="375" w:after="450" w:line="240" w:lineRule="auto"/>
        <w:jc w:val="both"/>
        <w:textAlignment w:val="baseline"/>
        <w:rPr>
          <w:ins w:id="175" w:author="Unknown"/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ins w:id="176" w:author="Unknown"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>Желаем вам весеннего настроения,</w:t>
        </w:r>
      </w:ins>
    </w:p>
    <w:p w:rsidR="00B042A0" w:rsidRPr="00FC6024" w:rsidRDefault="00B042A0" w:rsidP="001B01F2">
      <w:pPr>
        <w:shd w:val="clear" w:color="auto" w:fill="FFFFFF"/>
        <w:spacing w:before="375" w:after="450" w:line="240" w:lineRule="auto"/>
        <w:jc w:val="both"/>
        <w:textAlignment w:val="baseline"/>
        <w:rPr>
          <w:ins w:id="177" w:author="Unknown"/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ins w:id="178" w:author="Unknown"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>В эти чудесные деньки!</w:t>
        </w:r>
      </w:ins>
    </w:p>
    <w:p w:rsidR="00B042A0" w:rsidRPr="00FC6024" w:rsidRDefault="00B042A0" w:rsidP="001B01F2">
      <w:pPr>
        <w:shd w:val="clear" w:color="auto" w:fill="FFFFFF"/>
        <w:spacing w:before="375" w:after="450" w:line="240" w:lineRule="auto"/>
        <w:jc w:val="both"/>
        <w:textAlignment w:val="baseline"/>
        <w:rPr>
          <w:ins w:id="179" w:author="Unknown"/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ins w:id="180" w:author="Unknown">
        <w:r w:rsidRPr="00FC6024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ru-RU"/>
          </w:rPr>
          <w:t>(Весна или ведущая берет ребенка за руку, остальные за руку по кругу выходят из зала под музыку)</w:t>
        </w:r>
      </w:ins>
    </w:p>
    <w:p w:rsidR="007D0080" w:rsidRDefault="00FC6024"/>
    <w:sectPr w:rsidR="007D0080" w:rsidSect="000C4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42A0"/>
    <w:rsid w:val="000C48EE"/>
    <w:rsid w:val="001B01F2"/>
    <w:rsid w:val="00B042A0"/>
    <w:rsid w:val="00D80CBC"/>
    <w:rsid w:val="00E270AE"/>
    <w:rsid w:val="00FB079C"/>
    <w:rsid w:val="00FC6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4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0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2018-03-26T07:19:00Z</dcterms:created>
  <dcterms:modified xsi:type="dcterms:W3CDTF">2018-03-27T06:50:00Z</dcterms:modified>
</cp:coreProperties>
</file>